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F1D95" w14:textId="77777777" w:rsidR="00530E62" w:rsidRDefault="00530E62">
      <w:pPr>
        <w:jc w:val="center"/>
        <w:rPr>
          <w:sz w:val="32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  <w:b/>
              <w:bCs/>
              <w:sz w:val="32"/>
            </w:rPr>
            <w:t>SAMPLE</w:t>
          </w:r>
        </w:smartTag>
        <w:r>
          <w:rPr>
            <w:rFonts w:ascii="Arial" w:hAnsi="Arial" w:cs="Arial"/>
            <w:b/>
            <w:bCs/>
            <w:sz w:val="32"/>
          </w:rPr>
          <w:t xml:space="preserve"> </w:t>
        </w:r>
        <w:smartTag w:uri="urn:schemas-microsoft-com:office:smarttags" w:element="PlaceName">
          <w:r>
            <w:rPr>
              <w:rFonts w:ascii="Arial" w:hAnsi="Arial" w:cs="Arial"/>
              <w:b/>
              <w:bCs/>
              <w:sz w:val="32"/>
            </w:rPr>
            <w:t>PROCLAMATION</w:t>
          </w:r>
        </w:smartTag>
        <w:r>
          <w:rPr>
            <w:rFonts w:ascii="Arial" w:hAnsi="Arial" w:cs="Arial"/>
            <w:b/>
            <w:bCs/>
            <w:sz w:val="32"/>
          </w:rPr>
          <w:br/>
        </w:r>
        <w:smartTag w:uri="urn:schemas-microsoft-com:office:smarttags" w:element="PlaceName">
          <w:r>
            <w:rPr>
              <w:rFonts w:ascii="Arial" w:hAnsi="Arial" w:cs="Arial"/>
              <w:b/>
              <w:bCs/>
              <w:sz w:val="32"/>
            </w:rPr>
            <w:t>FOR</w:t>
          </w:r>
        </w:smartTag>
        <w:r>
          <w:rPr>
            <w:rFonts w:ascii="Arial" w:hAnsi="Arial" w:cs="Arial"/>
            <w:b/>
            <w:bCs/>
            <w:sz w:val="32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  <w:b/>
              <w:bCs/>
              <w:sz w:val="32"/>
            </w:rPr>
            <w:t>CITY</w:t>
          </w:r>
        </w:smartTag>
      </w:smartTag>
      <w:r>
        <w:rPr>
          <w:rFonts w:ascii="Arial" w:hAnsi="Arial" w:cs="Arial"/>
          <w:b/>
          <w:bCs/>
          <w:sz w:val="32"/>
        </w:rPr>
        <w:t xml:space="preserve"> OR STATE</w:t>
      </w:r>
    </w:p>
    <w:p w14:paraId="561E9C25" w14:textId="77777777" w:rsidR="00530E62" w:rsidRDefault="00530E62">
      <w:pPr>
        <w:rPr>
          <w:sz w:val="24"/>
        </w:rPr>
      </w:pPr>
    </w:p>
    <w:p w14:paraId="6F590810" w14:textId="77777777" w:rsidR="00530E62" w:rsidRDefault="00530E62">
      <w:pPr>
        <w:jc w:val="both"/>
        <w:rPr>
          <w:rFonts w:ascii="Arial" w:hAnsi="Arial" w:cs="Arial"/>
          <w:i/>
          <w:iCs/>
          <w:sz w:val="24"/>
        </w:rPr>
      </w:pPr>
      <w:r>
        <w:rPr>
          <w:rFonts w:ascii="Arial" w:hAnsi="Arial" w:cs="Arial"/>
          <w:i/>
          <w:iCs/>
          <w:sz w:val="24"/>
        </w:rPr>
        <w:t xml:space="preserve">How to use this document: </w:t>
      </w:r>
    </w:p>
    <w:p w14:paraId="45974433" w14:textId="77777777" w:rsidR="00530E62" w:rsidRDefault="00530E62">
      <w:pPr>
        <w:jc w:val="both"/>
        <w:rPr>
          <w:rFonts w:ascii="Arial" w:hAnsi="Arial" w:cs="Arial"/>
          <w:i/>
          <w:iCs/>
          <w:sz w:val="24"/>
        </w:rPr>
      </w:pPr>
    </w:p>
    <w:p w14:paraId="57203211" w14:textId="02AFA3C4" w:rsidR="00530E62" w:rsidRDefault="1884C36E" w:rsidP="7F19C551">
      <w:pPr>
        <w:numPr>
          <w:ilvl w:val="0"/>
          <w:numId w:val="1"/>
        </w:numPr>
        <w:jc w:val="both"/>
        <w:rPr>
          <w:rFonts w:ascii="Arial" w:hAnsi="Arial" w:cs="Arial"/>
          <w:i/>
          <w:iCs/>
          <w:sz w:val="24"/>
          <w:szCs w:val="24"/>
        </w:rPr>
      </w:pPr>
      <w:r w:rsidRPr="7F19C551">
        <w:rPr>
          <w:rFonts w:ascii="Arial" w:hAnsi="Arial" w:cs="Arial"/>
          <w:i/>
          <w:iCs/>
          <w:sz w:val="24"/>
          <w:szCs w:val="24"/>
        </w:rPr>
        <w:t>Fill in the blanks as appropriate and print on your council or association letterhead</w:t>
      </w:r>
      <w:r w:rsidR="00AE5FC3" w:rsidRPr="7F19C551">
        <w:rPr>
          <w:rFonts w:ascii="Arial" w:hAnsi="Arial" w:cs="Arial"/>
          <w:i/>
          <w:iCs/>
          <w:sz w:val="24"/>
          <w:szCs w:val="24"/>
        </w:rPr>
        <w:t>.</w:t>
      </w:r>
    </w:p>
    <w:p w14:paraId="092D9257" w14:textId="3CE2D87D" w:rsidR="00530E62" w:rsidRDefault="1884C36E" w:rsidP="7F19C551">
      <w:pPr>
        <w:numPr>
          <w:ilvl w:val="0"/>
          <w:numId w:val="1"/>
        </w:numPr>
        <w:jc w:val="both"/>
        <w:rPr>
          <w:rFonts w:ascii="Arial" w:hAnsi="Arial" w:cs="Arial"/>
          <w:i/>
          <w:iCs/>
          <w:sz w:val="24"/>
          <w:szCs w:val="24"/>
        </w:rPr>
      </w:pPr>
      <w:r w:rsidRPr="7F19C551">
        <w:rPr>
          <w:rFonts w:ascii="Arial" w:hAnsi="Arial" w:cs="Arial"/>
          <w:i/>
          <w:iCs/>
          <w:sz w:val="24"/>
          <w:szCs w:val="24"/>
        </w:rPr>
        <w:t>Add any other statements you would like to make about your council's activities</w:t>
      </w:r>
      <w:r w:rsidR="00AE5FC3" w:rsidRPr="7F19C551">
        <w:rPr>
          <w:rFonts w:ascii="Arial" w:hAnsi="Arial" w:cs="Arial"/>
          <w:i/>
          <w:iCs/>
          <w:sz w:val="24"/>
          <w:szCs w:val="24"/>
        </w:rPr>
        <w:t>.</w:t>
      </w:r>
    </w:p>
    <w:p w14:paraId="3453D71E" w14:textId="21E42665" w:rsidR="00530E62" w:rsidRDefault="1884C36E" w:rsidP="7F19C551">
      <w:pPr>
        <w:numPr>
          <w:ilvl w:val="0"/>
          <w:numId w:val="1"/>
        </w:numPr>
        <w:jc w:val="both"/>
        <w:rPr>
          <w:rFonts w:ascii="Arial" w:hAnsi="Arial" w:cs="Arial"/>
          <w:i/>
          <w:iCs/>
          <w:sz w:val="24"/>
          <w:szCs w:val="24"/>
        </w:rPr>
      </w:pPr>
      <w:r w:rsidRPr="7F19C551">
        <w:rPr>
          <w:rFonts w:ascii="Arial" w:hAnsi="Arial" w:cs="Arial"/>
          <w:i/>
          <w:iCs/>
          <w:sz w:val="24"/>
          <w:szCs w:val="24"/>
        </w:rPr>
        <w:t>Contact your mayor or governor’s office to request that the proclamation be passed</w:t>
      </w:r>
      <w:r w:rsidR="00AE5FC3" w:rsidRPr="7F19C551">
        <w:rPr>
          <w:rFonts w:ascii="Arial" w:hAnsi="Arial" w:cs="Arial"/>
          <w:i/>
          <w:iCs/>
          <w:sz w:val="24"/>
          <w:szCs w:val="24"/>
        </w:rPr>
        <w:t>.</w:t>
      </w:r>
    </w:p>
    <w:p w14:paraId="0F7066A1" w14:textId="2170E90E" w:rsidR="00530E62" w:rsidRDefault="1884C36E" w:rsidP="7F19C551">
      <w:pPr>
        <w:numPr>
          <w:ilvl w:val="0"/>
          <w:numId w:val="1"/>
        </w:numPr>
        <w:jc w:val="both"/>
        <w:rPr>
          <w:rFonts w:ascii="Arial" w:hAnsi="Arial" w:cs="Arial"/>
          <w:i/>
          <w:iCs/>
          <w:sz w:val="24"/>
          <w:szCs w:val="24"/>
        </w:rPr>
      </w:pPr>
      <w:r w:rsidRPr="7F19C551">
        <w:rPr>
          <w:rFonts w:ascii="Arial" w:hAnsi="Arial" w:cs="Arial"/>
          <w:i/>
          <w:iCs/>
          <w:sz w:val="24"/>
          <w:szCs w:val="24"/>
        </w:rPr>
        <w:t>If you have contacts in the governor's office, try to get a statewide proclamation passed</w:t>
      </w:r>
      <w:r w:rsidR="00AE5FC3" w:rsidRPr="7F19C551">
        <w:rPr>
          <w:rFonts w:ascii="Arial" w:hAnsi="Arial" w:cs="Arial"/>
          <w:i/>
          <w:iCs/>
          <w:sz w:val="24"/>
          <w:szCs w:val="24"/>
        </w:rPr>
        <w:t>.</w:t>
      </w:r>
    </w:p>
    <w:p w14:paraId="661DE1F6" w14:textId="77777777" w:rsidR="00530E62" w:rsidRDefault="00530E62">
      <w:pPr>
        <w:rPr>
          <w:rFonts w:ascii="Arial" w:hAnsi="Arial" w:cs="Arial"/>
          <w:i/>
          <w:iCs/>
          <w:sz w:val="24"/>
        </w:rPr>
      </w:pPr>
    </w:p>
    <w:p w14:paraId="23729268" w14:textId="53C6FFA6" w:rsidR="00530E62" w:rsidRDefault="00530E62">
      <w:pPr>
        <w:jc w:val="both"/>
        <w:rPr>
          <w:sz w:val="24"/>
        </w:rPr>
      </w:pPr>
      <w:r>
        <w:rPr>
          <w:rFonts w:ascii="Arial" w:hAnsi="Arial" w:cs="Arial"/>
          <w:i/>
          <w:iCs/>
          <w:sz w:val="24"/>
        </w:rPr>
        <w:t>If the Mayor/Governor's office agrees to issue the proclamation, some media outlets may send a photographer to cover the story. Others ma</w:t>
      </w:r>
      <w:r w:rsidR="00A139FE">
        <w:rPr>
          <w:rFonts w:ascii="Arial" w:hAnsi="Arial" w:cs="Arial"/>
          <w:i/>
          <w:iCs/>
          <w:sz w:val="24"/>
        </w:rPr>
        <w:t>y</w:t>
      </w:r>
      <w:r>
        <w:rPr>
          <w:rFonts w:ascii="Arial" w:hAnsi="Arial" w:cs="Arial"/>
          <w:i/>
          <w:iCs/>
          <w:sz w:val="24"/>
        </w:rPr>
        <w:t xml:space="preserve"> ask that you send </w:t>
      </w:r>
      <w:r w:rsidR="000C74EA">
        <w:rPr>
          <w:rFonts w:ascii="Arial" w:hAnsi="Arial" w:cs="Arial"/>
          <w:i/>
          <w:iCs/>
          <w:sz w:val="24"/>
        </w:rPr>
        <w:t>a high-res</w:t>
      </w:r>
      <w:r>
        <w:rPr>
          <w:rFonts w:ascii="Arial" w:hAnsi="Arial" w:cs="Arial"/>
          <w:i/>
          <w:iCs/>
          <w:sz w:val="24"/>
        </w:rPr>
        <w:t xml:space="preserve"> photo and </w:t>
      </w:r>
      <w:r w:rsidR="000C74EA">
        <w:rPr>
          <w:rFonts w:ascii="Arial" w:hAnsi="Arial" w:cs="Arial"/>
          <w:i/>
          <w:iCs/>
          <w:sz w:val="24"/>
        </w:rPr>
        <w:t xml:space="preserve">caption to the editor. </w:t>
      </w:r>
      <w:r>
        <w:rPr>
          <w:rFonts w:ascii="Arial" w:hAnsi="Arial" w:cs="Arial"/>
          <w:i/>
          <w:iCs/>
          <w:sz w:val="24"/>
        </w:rPr>
        <w:t>Distribute the photos and a copy of the signed proclamation to your local media immediately following the event.</w:t>
      </w:r>
      <w:r>
        <w:rPr>
          <w:sz w:val="24"/>
        </w:rPr>
        <w:t xml:space="preserve"> </w:t>
      </w:r>
    </w:p>
    <w:p w14:paraId="7D6752CE" w14:textId="77777777" w:rsidR="00530E62" w:rsidRDefault="00530E62">
      <w:pPr>
        <w:rPr>
          <w:sz w:val="24"/>
        </w:rPr>
      </w:pPr>
      <w:r>
        <w:rPr>
          <w:sz w:val="24"/>
        </w:rPr>
        <w:t>________________________________________________________________________</w:t>
      </w:r>
    </w:p>
    <w:p w14:paraId="7FE09D6C" w14:textId="77777777" w:rsidR="00530E62" w:rsidRDefault="00530E62">
      <w:pPr>
        <w:rPr>
          <w:sz w:val="24"/>
        </w:rPr>
      </w:pPr>
    </w:p>
    <w:p w14:paraId="67042A59" w14:textId="1109707A" w:rsidR="00530E62" w:rsidRDefault="00530E62" w:rsidP="15E5158B">
      <w:pPr>
        <w:rPr>
          <w:sz w:val="24"/>
          <w:szCs w:val="24"/>
        </w:rPr>
      </w:pPr>
      <w:r w:rsidRPr="15E5158B">
        <w:rPr>
          <w:sz w:val="24"/>
          <w:szCs w:val="24"/>
        </w:rPr>
        <w:t xml:space="preserve">Whereas the number of existing housing units in the United States </w:t>
      </w:r>
      <w:r w:rsidRPr="00C01C1F">
        <w:rPr>
          <w:sz w:val="24"/>
          <w:szCs w:val="24"/>
        </w:rPr>
        <w:t xml:space="preserve">exceeds </w:t>
      </w:r>
      <w:r w:rsidR="00303957" w:rsidRPr="00C01C1F">
        <w:rPr>
          <w:sz w:val="24"/>
          <w:szCs w:val="24"/>
        </w:rPr>
        <w:t>1</w:t>
      </w:r>
      <w:r w:rsidR="00AE5FC3" w:rsidRPr="00C01C1F">
        <w:rPr>
          <w:sz w:val="24"/>
          <w:szCs w:val="24"/>
        </w:rPr>
        <w:t>4</w:t>
      </w:r>
      <w:r w:rsidR="00C01C1F" w:rsidRPr="00376FB0">
        <w:rPr>
          <w:sz w:val="24"/>
          <w:szCs w:val="24"/>
        </w:rPr>
        <w:t>8</w:t>
      </w:r>
      <w:r w:rsidRPr="00C01C1F">
        <w:rPr>
          <w:sz w:val="24"/>
          <w:szCs w:val="24"/>
        </w:rPr>
        <w:t xml:space="preserve"> million</w:t>
      </w:r>
      <w:r w:rsidRPr="15E5158B">
        <w:rPr>
          <w:sz w:val="24"/>
          <w:szCs w:val="24"/>
        </w:rPr>
        <w:t>, and</w:t>
      </w:r>
    </w:p>
    <w:p w14:paraId="25D98AC0" w14:textId="77777777" w:rsidR="00530E62" w:rsidRDefault="00530E62">
      <w:pPr>
        <w:rPr>
          <w:sz w:val="24"/>
        </w:rPr>
      </w:pPr>
    </w:p>
    <w:p w14:paraId="25ACA93D" w14:textId="118544D6" w:rsidR="00530E62" w:rsidRDefault="1884C36E" w:rsidP="15E5158B">
      <w:pPr>
        <w:rPr>
          <w:sz w:val="24"/>
          <w:szCs w:val="24"/>
        </w:rPr>
      </w:pPr>
      <w:r w:rsidRPr="15E5158B">
        <w:rPr>
          <w:sz w:val="24"/>
          <w:szCs w:val="24"/>
        </w:rPr>
        <w:t xml:space="preserve">Whereas </w:t>
      </w:r>
      <w:r w:rsidR="5076682E" w:rsidRPr="15E5158B">
        <w:rPr>
          <w:sz w:val="24"/>
          <w:szCs w:val="24"/>
        </w:rPr>
        <w:t xml:space="preserve">American households </w:t>
      </w:r>
      <w:r w:rsidR="00C01C1F" w:rsidRPr="00376FB0">
        <w:rPr>
          <w:sz w:val="24"/>
          <w:szCs w:val="24"/>
          <w:shd w:val="clear" w:color="auto" w:fill="FFFF00"/>
        </w:rPr>
        <w:t>nearly $432 billion (in nominal terms)</w:t>
      </w:r>
      <w:ins w:id="0" w:author="Andrea Browne-Taylor" w:date="2026-04-20T22:58:00Z">
        <w:r w:rsidR="00C01C1F" w:rsidRPr="00376FB0">
          <w:rPr>
            <w:sz w:val="24"/>
            <w:szCs w:val="24"/>
            <w:shd w:val="clear" w:color="auto" w:fill="FFFF00"/>
          </w:rPr>
          <w:t xml:space="preserve"> </w:t>
        </w:r>
      </w:ins>
      <w:r w:rsidR="5076682E" w:rsidRPr="00033024">
        <w:rPr>
          <w:sz w:val="24"/>
          <w:szCs w:val="24"/>
        </w:rPr>
        <w:t xml:space="preserve">over the last four quarters </w:t>
      </w:r>
      <w:r w:rsidR="5076682E" w:rsidRPr="15E5158B">
        <w:rPr>
          <w:sz w:val="24"/>
          <w:szCs w:val="24"/>
        </w:rPr>
        <w:t>on maintaining and improving their homes</w:t>
      </w:r>
      <w:r w:rsidRPr="15E5158B">
        <w:rPr>
          <w:sz w:val="24"/>
          <w:szCs w:val="24"/>
        </w:rPr>
        <w:t>, and</w:t>
      </w:r>
    </w:p>
    <w:p w14:paraId="6BE5598E" w14:textId="77777777" w:rsidR="00530E62" w:rsidRDefault="00530E62">
      <w:pPr>
        <w:rPr>
          <w:sz w:val="24"/>
        </w:rPr>
      </w:pPr>
    </w:p>
    <w:p w14:paraId="58A998F7" w14:textId="77777777" w:rsidR="00530E62" w:rsidRDefault="00530E62">
      <w:pPr>
        <w:rPr>
          <w:sz w:val="24"/>
        </w:rPr>
      </w:pPr>
      <w:r>
        <w:rPr>
          <w:sz w:val="24"/>
        </w:rPr>
        <w:t>Whereas professional remodeling contractors provide a valuable service to homeowners and their communities by contributing to the maintenance, value and beauty of their homes, and</w:t>
      </w:r>
    </w:p>
    <w:p w14:paraId="7D5E29A6" w14:textId="77777777" w:rsidR="00530E62" w:rsidRDefault="00530E62">
      <w:pPr>
        <w:rPr>
          <w:sz w:val="24"/>
        </w:rPr>
      </w:pPr>
    </w:p>
    <w:p w14:paraId="2070B10E" w14:textId="58FE5813" w:rsidR="00530E62" w:rsidRDefault="1884C36E" w:rsidP="7F19C551">
      <w:pPr>
        <w:rPr>
          <w:sz w:val="24"/>
          <w:szCs w:val="24"/>
        </w:rPr>
      </w:pPr>
      <w:r w:rsidRPr="15E5158B">
        <w:rPr>
          <w:sz w:val="24"/>
          <w:szCs w:val="24"/>
        </w:rPr>
        <w:t xml:space="preserve">Whereas (LOCAL </w:t>
      </w:r>
      <w:r w:rsidR="58C81530" w:rsidRPr="15E5158B">
        <w:rPr>
          <w:sz w:val="24"/>
          <w:szCs w:val="24"/>
        </w:rPr>
        <w:t>REMODELERS COUNCIL NAME</w:t>
      </w:r>
      <w:r w:rsidRPr="15E5158B">
        <w:rPr>
          <w:sz w:val="24"/>
          <w:szCs w:val="24"/>
        </w:rPr>
        <w:t xml:space="preserve">) joins </w:t>
      </w:r>
      <w:r w:rsidR="0070771A">
        <w:rPr>
          <w:sz w:val="24"/>
          <w:szCs w:val="24"/>
        </w:rPr>
        <w:t xml:space="preserve">the </w:t>
      </w:r>
      <w:r w:rsidRPr="15E5158B">
        <w:rPr>
          <w:sz w:val="24"/>
          <w:szCs w:val="24"/>
        </w:rPr>
        <w:t>National Association of Home Builders in recognizing the importance of selecting professional remodelers, the availability of accurate consumer information, and the many benefits of a professionally remodeled home, and</w:t>
      </w:r>
    </w:p>
    <w:p w14:paraId="1E45215B" w14:textId="77777777" w:rsidR="00530E62" w:rsidRDefault="00530E62">
      <w:pPr>
        <w:rPr>
          <w:sz w:val="24"/>
        </w:rPr>
      </w:pPr>
    </w:p>
    <w:p w14:paraId="5D1D6D88" w14:textId="309770FB" w:rsidR="00530E62" w:rsidRDefault="00530E62">
      <w:pPr>
        <w:rPr>
          <w:sz w:val="24"/>
        </w:rPr>
      </w:pPr>
      <w:r>
        <w:rPr>
          <w:sz w:val="24"/>
        </w:rPr>
        <w:t>Whereas (LOCAL</w:t>
      </w:r>
      <w:r w:rsidR="002F76FF">
        <w:rPr>
          <w:sz w:val="24"/>
        </w:rPr>
        <w:t xml:space="preserve"> REMODELERS</w:t>
      </w:r>
      <w:r w:rsidR="000C74EA">
        <w:rPr>
          <w:sz w:val="24"/>
        </w:rPr>
        <w:t xml:space="preserve"> COUNCIL NAME</w:t>
      </w:r>
      <w:r>
        <w:rPr>
          <w:sz w:val="24"/>
        </w:rPr>
        <w:t>) will celebrate May 20</w:t>
      </w:r>
      <w:r w:rsidR="00406491">
        <w:rPr>
          <w:sz w:val="24"/>
        </w:rPr>
        <w:t>2</w:t>
      </w:r>
      <w:r w:rsidR="00300D34">
        <w:rPr>
          <w:sz w:val="24"/>
        </w:rPr>
        <w:t>6</w:t>
      </w:r>
      <w:r>
        <w:rPr>
          <w:sz w:val="24"/>
        </w:rPr>
        <w:t xml:space="preserve"> as National Home Remodeling Month by (DESCRIBE LOCAL </w:t>
      </w:r>
      <w:r w:rsidR="002F76FF">
        <w:rPr>
          <w:sz w:val="24"/>
        </w:rPr>
        <w:t>REMODELERS</w:t>
      </w:r>
      <w:r>
        <w:rPr>
          <w:sz w:val="24"/>
        </w:rPr>
        <w:t xml:space="preserve"> ACTIVITIES), and</w:t>
      </w:r>
    </w:p>
    <w:p w14:paraId="4CFFF391" w14:textId="77777777" w:rsidR="00530E62" w:rsidRDefault="00530E62">
      <w:pPr>
        <w:rPr>
          <w:sz w:val="24"/>
        </w:rPr>
      </w:pPr>
    </w:p>
    <w:p w14:paraId="122FD081" w14:textId="6DEA5BF0" w:rsidR="00530E62" w:rsidRDefault="00530E62">
      <w:pPr>
        <w:rPr>
          <w:sz w:val="24"/>
        </w:rPr>
      </w:pPr>
      <w:r>
        <w:rPr>
          <w:sz w:val="24"/>
        </w:rPr>
        <w:t>Now, therefore, be it resolved that I, (MAYOR O</w:t>
      </w:r>
      <w:r w:rsidR="0019521E">
        <w:rPr>
          <w:sz w:val="24"/>
        </w:rPr>
        <w:t xml:space="preserve">R GOVERNOR) of (CITY OR STATE) </w:t>
      </w:r>
      <w:r>
        <w:rPr>
          <w:sz w:val="24"/>
        </w:rPr>
        <w:t>declare May 20</w:t>
      </w:r>
      <w:r w:rsidR="00406491">
        <w:rPr>
          <w:sz w:val="24"/>
        </w:rPr>
        <w:t>2</w:t>
      </w:r>
      <w:r w:rsidR="00300D34">
        <w:rPr>
          <w:sz w:val="24"/>
        </w:rPr>
        <w:t>6</w:t>
      </w:r>
      <w:r>
        <w:rPr>
          <w:sz w:val="24"/>
        </w:rPr>
        <w:t xml:space="preserve"> as (CITY OR STATE) </w:t>
      </w:r>
      <w:r w:rsidR="000C74EA">
        <w:rPr>
          <w:sz w:val="24"/>
        </w:rPr>
        <w:t xml:space="preserve">National </w:t>
      </w:r>
      <w:r>
        <w:rPr>
          <w:sz w:val="24"/>
        </w:rPr>
        <w:t>Home Remodeling Month.</w:t>
      </w:r>
    </w:p>
    <w:sectPr w:rsidR="00530E6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C7B0C"/>
    <w:multiLevelType w:val="hybridMultilevel"/>
    <w:tmpl w:val="B7D6FE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00212502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drea Browne-Taylor">
    <w15:presenceInfo w15:providerId="AD" w15:userId="S::ATaylor@nahb.org::fa9aa13d-095a-428c-a45a-39185ba0f5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5F1"/>
    <w:rsid w:val="00033024"/>
    <w:rsid w:val="000A721F"/>
    <w:rsid w:val="000C74EA"/>
    <w:rsid w:val="0019521E"/>
    <w:rsid w:val="00246CA8"/>
    <w:rsid w:val="002F6701"/>
    <w:rsid w:val="002F76FF"/>
    <w:rsid w:val="00300D34"/>
    <w:rsid w:val="00303957"/>
    <w:rsid w:val="00376FB0"/>
    <w:rsid w:val="00406491"/>
    <w:rsid w:val="00500994"/>
    <w:rsid w:val="00530E62"/>
    <w:rsid w:val="00591052"/>
    <w:rsid w:val="005C5B7A"/>
    <w:rsid w:val="005F5EC8"/>
    <w:rsid w:val="00607E82"/>
    <w:rsid w:val="00614C07"/>
    <w:rsid w:val="0070771A"/>
    <w:rsid w:val="00725117"/>
    <w:rsid w:val="007409BF"/>
    <w:rsid w:val="008069F1"/>
    <w:rsid w:val="00915CA5"/>
    <w:rsid w:val="0098121D"/>
    <w:rsid w:val="00A139FE"/>
    <w:rsid w:val="00A7C542"/>
    <w:rsid w:val="00AE5FC3"/>
    <w:rsid w:val="00C01C1F"/>
    <w:rsid w:val="00E70AA5"/>
    <w:rsid w:val="00EF6059"/>
    <w:rsid w:val="00F045F1"/>
    <w:rsid w:val="00F918A9"/>
    <w:rsid w:val="076AF3F6"/>
    <w:rsid w:val="0CB1F80B"/>
    <w:rsid w:val="15E5158B"/>
    <w:rsid w:val="1884C36E"/>
    <w:rsid w:val="1BCE169C"/>
    <w:rsid w:val="24E5E857"/>
    <w:rsid w:val="403D9A87"/>
    <w:rsid w:val="48B242AE"/>
    <w:rsid w:val="5076682E"/>
    <w:rsid w:val="586F37EA"/>
    <w:rsid w:val="58C81530"/>
    <w:rsid w:val="5A63835A"/>
    <w:rsid w:val="6438CCB4"/>
    <w:rsid w:val="7D86A18E"/>
    <w:rsid w:val="7F19C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7B858D95"/>
  <w15:chartTrackingRefBased/>
  <w15:docId w15:val="{82135B8A-260A-42D4-9BF0-50FD78D4F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jc w:val="both"/>
      <w:outlineLvl w:val="0"/>
    </w:pPr>
    <w:rPr>
      <w:rFonts w:ascii="Arial" w:hAnsi="Arial" w:cs="Arial"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AE5FC3"/>
  </w:style>
  <w:style w:type="character" w:styleId="CommentReference">
    <w:name w:val="annotation reference"/>
    <w:basedOn w:val="DefaultParagraphFont"/>
    <w:rsid w:val="00AE5FC3"/>
    <w:rPr>
      <w:sz w:val="16"/>
      <w:szCs w:val="16"/>
    </w:rPr>
  </w:style>
  <w:style w:type="paragraph" w:styleId="CommentText">
    <w:name w:val="annotation text"/>
    <w:basedOn w:val="Normal"/>
    <w:link w:val="CommentTextChar"/>
    <w:rsid w:val="00AE5FC3"/>
  </w:style>
  <w:style w:type="character" w:customStyle="1" w:styleId="CommentTextChar">
    <w:name w:val="Comment Text Char"/>
    <w:basedOn w:val="DefaultParagraphFont"/>
    <w:link w:val="CommentText"/>
    <w:rsid w:val="00AE5FC3"/>
  </w:style>
  <w:style w:type="paragraph" w:styleId="CommentSubject">
    <w:name w:val="annotation subject"/>
    <w:basedOn w:val="CommentText"/>
    <w:next w:val="CommentText"/>
    <w:link w:val="CommentSubjectChar"/>
    <w:rsid w:val="00AE5F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E5FC3"/>
    <w:rPr>
      <w:b/>
      <w:bCs/>
    </w:rPr>
  </w:style>
  <w:style w:type="character" w:styleId="Hyperlink">
    <w:name w:val="Hyperlink"/>
    <w:basedOn w:val="DefaultParagraphFont"/>
    <w:rsid w:val="00AE5F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5FC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2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9/05/relationships/documenttasks" Target="documenttasks/documenttasks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documenttasks/documenttasks1.xml><?xml version="1.0" encoding="utf-8"?>
<t:Tasks xmlns:t="http://schemas.microsoft.com/office/tasks/2019/documenttasks" xmlns:oel="http://schemas.microsoft.com/office/2019/extlst">
  <t:Task id="{C8B65B18-6794-4997-ABEC-E1A37AB1E67C}">
    <t:Anchor>
      <t:Comment id="701283268"/>
    </t:Anchor>
    <t:History>
      <t:Event id="{743B4B91-1CEB-4027-A73E-BD02467159B1}" time="2024-04-19T19:16:02.714Z">
        <t:Attribution userId="S::crichards@nahb.org::46038464-8d7f-4d17-a3d8-2d9daafe7e12" userProvider="AD" userName="Claudia Richards"/>
        <t:Anchor>
          <t:Comment id="298143089"/>
        </t:Anchor>
        <t:Create/>
      </t:Event>
      <t:Event id="{0C27369F-B394-4BCC-A965-A1F46E85D431}" time="2024-04-19T19:16:02.714Z">
        <t:Attribution userId="S::crichards@nahb.org::46038464-8d7f-4d17-a3d8-2d9daafe7e12" userProvider="AD" userName="Claudia Richards"/>
        <t:Anchor>
          <t:Comment id="298143089"/>
        </t:Anchor>
        <t:Assign userId="S::JAndretta@nahb.org::ae57c5df-c528-42b2-acab-512478bc935e" userProvider="AD" userName="Julia Andretta"/>
      </t:Event>
      <t:Event id="{113A2D08-E4F6-4A79-A20B-BEB1E2BC8F14}" time="2024-04-19T19:16:02.714Z">
        <t:Attribution userId="S::crichards@nahb.org::46038464-8d7f-4d17-a3d8-2d9daafe7e12" userProvider="AD" userName="Claudia Richards"/>
        <t:Anchor>
          <t:Comment id="298143089"/>
        </t:Anchor>
        <t:SetTitle title="@Julia Andretta there are nearly 60 (58 0r 59) active councils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Association of Home Builders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NAHB</dc:creator>
  <cp:keywords/>
  <dc:description/>
  <cp:lastModifiedBy>Andrea Browne-Taylor</cp:lastModifiedBy>
  <cp:revision>13</cp:revision>
  <cp:lastPrinted>2000-03-24T23:07:00Z</cp:lastPrinted>
  <dcterms:created xsi:type="dcterms:W3CDTF">2024-04-19T13:46:00Z</dcterms:created>
  <dcterms:modified xsi:type="dcterms:W3CDTF">2026-04-21T03:04:00Z</dcterms:modified>
</cp:coreProperties>
</file>